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25" w:rsidRPr="00C53325" w:rsidRDefault="00C53325" w:rsidP="00C5332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bookmarkStart w:id="0" w:name="_GoBack"/>
      <w:bookmarkEnd w:id="0"/>
      <w:r w:rsidRPr="00C53325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Положение о классах профильного обучения</w:t>
      </w:r>
    </w:p>
    <w:p w:rsidR="00C53325" w:rsidRPr="00C53325" w:rsidRDefault="00C53325" w:rsidP="00C533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1. Общие положения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1.1. Настоящее </w:t>
      </w:r>
      <w:r w:rsidRPr="00C5332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Положение о классах профильного обучения</w:t>
      </w: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в школе разработано в соответствии с Федеральным законом № 273-ФЗ от 29.12.2012 «Об образовании в Российской Федерации» с изменениями от 28 декабря 2024 года, Приказом 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Минпросвещения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России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30 августа 2023 года, Федеральным законом от 25 июля 2002 года № 115-ФЗ «О правовом положении иностранных граждан в Российской Федерации» с изменениями от 10 июля 2023 года, Приказом 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Минобрнауки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России от 17.05.2012 № 413 «Об утверждении ФГОС СОО» с изменениями от 12 августа 2022 года, приказом Минобразования России от 18.07.2002 года № 2783 «Об утверждении Концепции профильного обучения на старшей ступени общего образования»,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1.2. Данное </w:t>
      </w:r>
      <w:r w:rsidRPr="00C53325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Положение о профильных классах</w:t>
      </w: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 устанавливает порядок приема и отчисления обучающихся школы, регламентирует содержание и организацию образовательной деятельности классов профильного обучения, их комплектование в результате индивидуального отбора в соответствии с </w:t>
      </w:r>
      <w:hyperlink r:id="rId5" w:tgtFrame="_blank" w:history="1">
        <w:r w:rsidRPr="00C533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Положением о порядке организации индивидуального отбора при приеме обучающихся в профильные классы</w:t>
        </w:r>
      </w:hyperlink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образовательной организации.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1.3. К классам профильного обучения относятся классы обучающихся уровня среднего общего образования (10-11 классы) с ориентацией на определенную сферу деятельности, развитие профессионального самоопределения. 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1.4. </w:t>
      </w:r>
      <w:ins w:id="1" w:author="Unknown">
        <w:r w:rsidRPr="00C53325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При определении профилей обучения, реализуемых школой, основными условиями являются:</w:t>
        </w:r>
      </w:ins>
    </w:p>
    <w:p w:rsidR="00C53325" w:rsidRPr="00C53325" w:rsidRDefault="00C53325" w:rsidP="00C533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социальный запрос (в т.ч. учет индивидуальных потребностей);</w:t>
      </w:r>
    </w:p>
    <w:p w:rsidR="00C53325" w:rsidRPr="00C53325" w:rsidRDefault="00C53325" w:rsidP="00C533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кадровые возможности школы;</w:t>
      </w:r>
    </w:p>
    <w:p w:rsidR="00C53325" w:rsidRPr="00C53325" w:rsidRDefault="00C53325" w:rsidP="00C533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материальная база школы;</w:t>
      </w:r>
    </w:p>
    <w:p w:rsidR="00C53325" w:rsidRPr="00C53325" w:rsidRDefault="00C53325" w:rsidP="00C533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перспективы получения профессионального образования выпускниками.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1.5. </w:t>
      </w:r>
      <w:ins w:id="2" w:author="Unknown">
        <w:r w:rsidRPr="00C53325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Основные задачи создания классов профильного обучения:</w:t>
        </w:r>
      </w:ins>
    </w:p>
    <w:p w:rsidR="00C53325" w:rsidRPr="00C53325" w:rsidRDefault="00C53325" w:rsidP="00C533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предоставление обучающимся оптимальных условий для получения среднего общего образования;</w:t>
      </w:r>
    </w:p>
    <w:p w:rsidR="00C53325" w:rsidRPr="00C53325" w:rsidRDefault="00C53325" w:rsidP="00C533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обеспечение непрерывности среднего общего образования;</w:t>
      </w:r>
    </w:p>
    <w:p w:rsidR="00C53325" w:rsidRPr="00C53325" w:rsidRDefault="00C53325" w:rsidP="00C533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обеспечение расширенного уровня овладения знаниями и умениями по профилирующим дисциплинам;</w:t>
      </w:r>
    </w:p>
    <w:p w:rsidR="00C53325" w:rsidRPr="00C53325" w:rsidRDefault="00C53325" w:rsidP="00C533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C53325" w:rsidRPr="00C53325" w:rsidRDefault="00C53325" w:rsidP="00C533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осуществление 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профилизации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, воспитание устойчивого интереса к избранному профилю;</w:t>
      </w:r>
    </w:p>
    <w:p w:rsidR="00C53325" w:rsidRPr="00C53325" w:rsidRDefault="00C53325" w:rsidP="00C5332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обеспечение преемственности между общим и профессиональным образованием, более эффективная подготовка выпускников школы к освоению программ высшего профессионального образования.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1.6. Открытие и закрытие классов профильного обучения производится приказом по школе на основании решения Педагогического совета. При закрытии класса профильного обучения обучающимся гарантируется продолжение обучения и получения образования в соответствии с федеральными государственными образовательными стандартами по программам базового уровня.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1.7. Выпускники основной школы и их родители (законные представители), выбирают профиль обучения, исходя из предлагаемых школой вариантов учебного плана. Учебный план 10-11 классов школы формируется на основе Приказа Министерства </w:t>
      </w: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 xml:space="preserve">образования и науки РФ от 17.05.2012 № 413 «Об утверждении федерального государственного образовательного стандарта среднего общего образования». 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1.8. Школа несет ответственность перед обучающимися, их родителями, государством и учредителем за реализацию конституционного права граждан на образование, соответствие выбранных форм обучения возрастным психофизическим особенностям обучающихся, качество обучения, отвечающее требованиям, предъявляемым к профильному обучению.</w:t>
      </w:r>
    </w:p>
    <w:p w:rsidR="00C53325" w:rsidRPr="00C53325" w:rsidRDefault="00C53325" w:rsidP="00C533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2. Порядок приема и отчисления обучающихся классов профильного обучения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2.1. Комплектование 10 классов профильного обучения осуществляется из выпускников 9 классов, которые проживают на территории, закрепленной органами местного самоуправления за школой и имеющих право на получение общего образования соответствующего уровня, в летний период перед началом учебного года в сроки, установленные школой, по результатам индивидуального отбора при приеме обучающихся в профильные классы (см. Положение о порядке организации индивидуального отбора при приеме обучающихся в профильные классы). 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2.2. Образец заявления о приеме на обучение размещается общеобразовательной организацией на информационном стенде школы и официальном сайте в сети Интернет. </w:t>
      </w:r>
      <w:ins w:id="3" w:author="Unknown">
        <w:r w:rsidRPr="00C53325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В заявлении родителями (законными представителями) поступающего указываются следующие сведения:</w:t>
        </w:r>
      </w:ins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фамилия, имя, отчество (при наличии) поступающего;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дата рождения поступающего;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адрес места жительства и (или) адрес места пребывания поступающего;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ых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) представителя(ей) поступающего;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ых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) представителя(ей) поступающего;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адрес(а) электронной почты, номер(а) телефона(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ов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) (при наличии) родителя(ей) (законного(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ых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) представителя(ей) поступающего;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 наличии права внеочередного, первоочередного или преимущественного права приема в профильный класс (п.2.9.);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согласие родителя(ей) (законного(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ых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факт ознакомления родителя(ей) (законного(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ых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:rsidR="00C53325" w:rsidRPr="00C53325" w:rsidRDefault="00C53325" w:rsidP="00C5332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согласие родителя(ей) (законного(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ых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) представителя(ей) поступающего на обработку персональных данных (Часть 1 статьи 6 Федерального закона от 27 июля 2006 г. № 152-ФЗ "О персональных данных").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2.3. </w:t>
      </w:r>
      <w:ins w:id="4" w:author="Unknown">
        <w:r w:rsidRPr="00C53325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При зачислении в профильный класс родители (законные представители) выпускников 9-х классов представляют в школу следующие документы:</w:t>
        </w:r>
      </w:ins>
    </w:p>
    <w:p w:rsidR="00C53325" w:rsidRPr="00C53325" w:rsidRDefault="00C53325" w:rsidP="00C533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заявление о приеме на имя директора школы (с указанием профиля обучения);</w:t>
      </w:r>
    </w:p>
    <w:p w:rsidR="00C53325" w:rsidRPr="00C53325" w:rsidRDefault="00C53325" w:rsidP="00C533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оригинал аттестата об основном общем образовании гражданина;</w:t>
      </w:r>
    </w:p>
    <w:p w:rsidR="00C53325" w:rsidRPr="00C53325" w:rsidRDefault="00C53325" w:rsidP="00C533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справку о результатах ГИА по программам основного общего образования гражданина (для обучающихся, подающих заявление из других школ);</w:t>
      </w:r>
    </w:p>
    <w:p w:rsidR="00C53325" w:rsidRPr="00C53325" w:rsidRDefault="00C53325" w:rsidP="00C5332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документы, подтверждающие учебные, интеллектуальные, творческие, спортивные достижения (призовые места) по соответствующим учебным предметам, в олимпиадах и иных конкурсных мероприятиях различного уровня (портфолио).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2.4. </w:t>
      </w:r>
      <w:ins w:id="5" w:author="Unknown">
        <w:r w:rsidRPr="00C53325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Заявление о приеме на обучение и документы для приема на обучение подаются одним из следующих способов:</w:t>
        </w:r>
      </w:ins>
    </w:p>
    <w:p w:rsidR="00C53325" w:rsidRPr="00C53325" w:rsidRDefault="00C53325" w:rsidP="00C533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лично родителем (законным представителем) поступающего в общеобразовательную организацию;</w:t>
      </w:r>
    </w:p>
    <w:p w:rsidR="00C53325" w:rsidRPr="00C53325" w:rsidRDefault="00C53325" w:rsidP="00C533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C53325" w:rsidRPr="00C53325" w:rsidRDefault="00C53325" w:rsidP="00C533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C53325" w:rsidRPr="00C53325" w:rsidRDefault="00C53325" w:rsidP="00C5332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2.5. Информирование обучающихся, родителей (законных представителей) обучающихся о квоте (с учетом муниципального задания), установленной для приема (перевода) обучающихся, сроках проведения индивидуального отбора обучающихся, месте подачи заявлений родителями (законными представителями) обучающихся, перечне документов, предъявляемых для участия в индивидуальном отборе обучающихся, и процедуре индивидуального отбора осуществляется школой, в том числе через официальный сайт и информационные стенды школы не позднее 15 марта текущего года. Дополнительное информирование может осуществляться через средства массовой информации.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2.6. Для организации и проведения индивидуального отбора обучающихся школой ежегодно создаются приемная, предметные и конфликтная комиссии, порядок создания и организация работы которых регламентируется соответствующими положениями.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2.7. Родители (законные представители) обучающихся подают заявление на имя директора школы не позднее 10 дней до даты начала про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ведения индивидуального отбора.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2.8.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организации. 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2.9. </w:t>
      </w:r>
      <w:ins w:id="6" w:author="Unknown">
        <w:r w:rsidRPr="00C53325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Преимущественным правом зачисления в класс профильного обучения обладают следующие категории поступающих:</w:t>
        </w:r>
      </w:ins>
    </w:p>
    <w:p w:rsidR="00C53325" w:rsidRPr="00C53325" w:rsidRDefault="00C53325" w:rsidP="00C533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победители и призеры Всероссийских, муниципальных и региональных олимпиад по предметам профильного обучения;</w:t>
      </w:r>
    </w:p>
    <w:p w:rsidR="00C53325" w:rsidRPr="00C53325" w:rsidRDefault="00C53325" w:rsidP="00C533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участники региональных конкурсов научно-исследовательских работ или проектов по предметам профильного обучения;</w:t>
      </w:r>
    </w:p>
    <w:p w:rsidR="00C53325" w:rsidRPr="00C53325" w:rsidRDefault="00C53325" w:rsidP="00C533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:rsidR="00C53325" w:rsidRPr="00C53325" w:rsidRDefault="00C53325" w:rsidP="00C533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имеющие по итогам учебного года за 9-й класс средний балл аттестата об основном общем образовании не ниже 4,4;</w:t>
      </w:r>
    </w:p>
    <w:p w:rsidR="00C53325" w:rsidRPr="00C53325" w:rsidRDefault="00C53325" w:rsidP="00C533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C53325" w:rsidRPr="00C53325" w:rsidRDefault="00C53325" w:rsidP="00C5332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выпускники 9-х классов образовательных организаций, получившие по итогам государственной итоговой аттестации положительные отметки («4» и «5» баллов) по профильным учебным предметам.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2.10. Зачисление поступающих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2.11. Информация об итогах индивидуального отбора и зачислении доводится до сведения обучающихся, родителей (законных представителей) обучающихся посредством размещения на официальном сайте и информационных стендах образовательной организации не позднее трех дней после даты зачисления.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2.12. Отказ по результатам индивидуального отбора обучающихся в приеме в 10-ый класс для профильного обучения не является основанием для отказа в приеме в образовательную организацию граждан, имеющих право на получение среднего общего образования и проживающих на территории, за которой закреплена образовательная организация.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2.13. За обучающимися классов профильного обучения сохраняется право перевода в классы непрофильного обучения (при их наличии). Перевод осуществляется на основании заявления родителей (законных представителей) обучающегося и решения уполномоченного коллегиального органа образовательной организации. 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2.14. </w:t>
      </w:r>
      <w:ins w:id="7" w:author="Unknown">
        <w:r w:rsidRPr="00C53325">
          <w:rPr>
            <w:rFonts w:ascii="Times New Roman" w:eastAsia="Times New Roman" w:hAnsi="Times New Roman" w:cs="Times New Roman"/>
            <w:color w:val="2E2E2E"/>
            <w:sz w:val="24"/>
            <w:szCs w:val="24"/>
          </w:rPr>
          <w:t>Отчисление (перевод) обучающихся из профильных классов возможны:</w:t>
        </w:r>
      </w:ins>
    </w:p>
    <w:p w:rsidR="00C53325" w:rsidRPr="00C53325" w:rsidRDefault="00C53325" w:rsidP="00C5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в связи с получением образования (завершением обучения);</w:t>
      </w:r>
    </w:p>
    <w:p w:rsidR="00C53325" w:rsidRPr="00C53325" w:rsidRDefault="00C53325" w:rsidP="00C5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т.ч. в случае перевода обучающегося для продолжения освоения образовательной программы в другой организации, осуществляющей образовательную деятельность;</w:t>
      </w:r>
    </w:p>
    <w:p w:rsidR="00C53325" w:rsidRPr="00C53325" w:rsidRDefault="00C53325" w:rsidP="00C5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в случае установления нарушения порядка приема в общеобразовательную организацию, повлекшего по вине обучающегося его незаконное зачисление в организацию (согласно п.2 ч. 2 ст. 61 ФЗ «Об образовании в РФ»);</w:t>
      </w:r>
    </w:p>
    <w:p w:rsidR="00C53325" w:rsidRPr="00C53325" w:rsidRDefault="00C53325" w:rsidP="00C5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за неисполнение или нарушение Устава организации, осуществляющей образовательную деятельность, Правил внутреннего распорядка, или иных локальных нормативных актов по вопросам организации и осуществления образовательной деятельности;</w:t>
      </w:r>
    </w:p>
    <w:p w:rsidR="00C53325" w:rsidRPr="00C53325" w:rsidRDefault="00C53325" w:rsidP="00C5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в случае неуспешного обучения по профильным предметам по результатам успеваемости по итогам полугодия, учебного года.</w:t>
      </w:r>
    </w:p>
    <w:p w:rsidR="00C53325" w:rsidRPr="00C53325" w:rsidRDefault="00C53325" w:rsidP="00C5332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т.ч. в случае ликвидации организации, осуществляющей образовательную деятельность.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2.15. Отчисление обучающихся из классов профильного обучения оформляется приказом директора школы.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2.16. При поступлении в профильный класс знакомство обучающихся, их родителей (законных представителей) с Положением о классах профильного обучения, учебным планом, со всеми документами, регламентирующими образовательную деятельность в общеобразовательной организации пр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оизводится до приема заявлений.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2.17. Число обучающихся в классе профильного обучения не должно превышать 25 человек. 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2.18. Выпускникам профильных классов выдается документ о среднем общем образовании с указанием предметов профильных дисциплин.</w:t>
      </w:r>
    </w:p>
    <w:p w:rsidR="00C53325" w:rsidRPr="00C53325" w:rsidRDefault="00C53325" w:rsidP="00C533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3. Содержание и организация образовательной деятельности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3.1. Содержание и организация образовательной деятельности в классах профильного обучения строится на основе учебного плана школы, образовательной программы школы среднего общего образования.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3.2. Нагрузка обучающихся в классе профильного обучения не должна превышать максимального объема учебной нагрузки, установленной ФГОС среднего общего образования, также требований санитарных норм и правил. Режим занятий обучающихся определяется учебным планом и расписанием занятий.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3.3. Любой профиль состоит из набора базовых предметов и профильных предметов. Учебный план профиля обучения и (или) индивидуальный учебный план содержит 11 (12) учебных предметов и предусматривает изучение не менее одного учебного предмета из каждой предметной области, определенной ФГОС среднего общего образования. Учебный план, независимо от профиля обучения, в обязательном порядке содержит учебные предметы: Русский язык, Литература, Родной язык, Родная литература, Иностранный язык, Математика, История (или Россия в мире), Физическая культура, ОБЖ, Астрономия. Учебный план профиля обучения содержит не менее 3 (4) учебных предметов на углубленном уровне изучения из соответствующей профилю обучения предметной области и (или) смежной с ней предметной области. В учебном плане предусматривается выполнение обучающимися индивидуального проекта.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3.4. Преподавание профильных предметов (курсов) ведется по программам, разработанным в соответствии с примерными программами Министерства просвещения РФ, или по авторским программам, утверждаемым образовательной организацией. Программа изучения профильных предметов должна гарантировать обучающимся профильный уровень содержания, соответствующий федеральному государственному общеобразовательному стандарту по данному предмету.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3.5. Преподавание других учебных предметов в профильном классе ведется по программам, соответствующим базовому уровню содержания среднего общего образования. Сокращение количества часов на их изучение, обозначенных в базисном учебном плане, не допускается.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3.6. При профильном изучении учебного предмета в учебном плане школы могут быть предусмотрены элективные курсы по выбору обучающихся за счет часов вариативной части учебного плана.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3.7. Элективные учебные предметы и связанные с ними практики, проекты, исследовательская деятельность являются обязательными для посещения всеми обучающимися по их выбору. Знания обучающихся по элективным учебным предметам оцениваются на общих основаниях. Набор и содержание элективных учебных предметов школа определяет самостоятельно в соответствии с выбранными обучающимися профилями.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3.8. Для проведения занятий по профильным и элективным предметам класс при его наполняемости не менее 25 обучающихся может делиться на две группы, при наличии финансирования. 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3.9. Образовательную деятельность в классах профильного обучения осуществляют наиболее опытные и квалифицированные педагоги. При этом приоритетными направлениями в деятельности учителей являются:</w:t>
      </w:r>
    </w:p>
    <w:p w:rsidR="00C53325" w:rsidRPr="00C53325" w:rsidRDefault="00C53325" w:rsidP="00C5332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наличие многоплановых целей обучения;</w:t>
      </w:r>
    </w:p>
    <w:p w:rsidR="00C53325" w:rsidRPr="00C53325" w:rsidRDefault="00C53325" w:rsidP="00C5332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активизация самостоятельной и учебно-исследовательской деятельности обучающихся;</w:t>
      </w:r>
    </w:p>
    <w:p w:rsidR="00C53325" w:rsidRPr="00C53325" w:rsidRDefault="00C53325" w:rsidP="00C5332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развитие познавательных интересов, обучающихся;</w:t>
      </w:r>
    </w:p>
    <w:p w:rsidR="00C53325" w:rsidRPr="00C53325" w:rsidRDefault="00C53325" w:rsidP="00C5332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использование активных методов обучения.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3.10. Рабочие программы по учебным предметам составляются педагогами в соответствии с примерными программами федерального базисного учебного плана, согласовываются руководителями школьных методических объединений учителей и утверждаются приказом директора школы.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3.11. В целях контроля качества профильного обучения и определения тенденций развития класса промежуточная аттестация по профилирующим предметам проводится не менее одного раза в учебном году, с обязательным срезом знаний в виде письменной работы или устного экзамена (по решению Педагогического совета школы) в конце учебного года в 10 классе, осуществляется сравнительный анализ результатов </w:t>
      </w:r>
      <w:proofErr w:type="spellStart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обученности</w:t>
      </w:r>
      <w:proofErr w:type="spellEnd"/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в начале и в конце реализации учебной программы.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3.12. Образовательная деятельность в классах профильного обучения предусматривает различные формы обучения и воспитания, направленные на развитие личности, творческих способностей, самостоятельной работы, навыков исследования, профессионального самоопределения.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3.13. 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аттестации по образовательным программам среднего общего образования в сроки, устанавливаемые Министерством просвещения РФ. 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3.14. Библиотека школы, помимо книг, предусмотренных для школьных библиотек, комплектуется учебной, справочной и научно-популярной литературой по реализуемым школой профилям обучения.</w:t>
      </w:r>
    </w:p>
    <w:p w:rsidR="00C53325" w:rsidRPr="00C53325" w:rsidRDefault="00C53325" w:rsidP="00C533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4. Управление классами профильного обучения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4.1. Деятельность классов профильного обучения организуется в соответствии с Уставом и правилами внутреннего распорядка общеобразовательной организации.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4.2. Общее руководство профильным обучением осуществляет заместитель директора по учебно-воспитательной работе, назнач</w:t>
      </w: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>енный приказом директора школы.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4.3. Контроль посещаемости и успеваемости обучающихся — классный руководитель класса профильного обучения, назначаемый приказом по школе.</w:t>
      </w:r>
    </w:p>
    <w:p w:rsidR="00C53325" w:rsidRPr="00C53325" w:rsidRDefault="00C53325" w:rsidP="00C533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5. Заключительные положения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5.1. Настоящее Положение о классах профильного обучения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5.3. Положение о профильных классах общеобразовательной организации принимается на неопределенный срок. Изменения и дополнения к Положению принимаются в порядке, предусмотренном п. 5.1. настоящего Положения. </w:t>
      </w:r>
    </w:p>
    <w:p w:rsidR="00C53325" w:rsidRPr="00C53325" w:rsidRDefault="00C53325" w:rsidP="00C5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53325">
        <w:rPr>
          <w:rFonts w:ascii="Times New Roman" w:eastAsia="Times New Roman" w:hAnsi="Times New Roman" w:cs="Times New Roman"/>
          <w:color w:val="2E2E2E"/>
          <w:sz w:val="24"/>
          <w:szCs w:val="24"/>
        </w:rPr>
        <w:t>5.4.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53325" w:rsidRPr="00C5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A65B8"/>
    <w:multiLevelType w:val="multilevel"/>
    <w:tmpl w:val="31BA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77DF9"/>
    <w:multiLevelType w:val="multilevel"/>
    <w:tmpl w:val="2816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7453A"/>
    <w:multiLevelType w:val="multilevel"/>
    <w:tmpl w:val="E51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64116"/>
    <w:multiLevelType w:val="multilevel"/>
    <w:tmpl w:val="6CFC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22536"/>
    <w:multiLevelType w:val="multilevel"/>
    <w:tmpl w:val="60F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911BB"/>
    <w:multiLevelType w:val="multilevel"/>
    <w:tmpl w:val="B800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A000E"/>
    <w:multiLevelType w:val="multilevel"/>
    <w:tmpl w:val="B36E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B29FF"/>
    <w:multiLevelType w:val="multilevel"/>
    <w:tmpl w:val="8DB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25"/>
    <w:rsid w:val="00C53325"/>
    <w:rsid w:val="00F8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9A3CE-B1BD-4690-AED3-EB47E35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53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533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533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5332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53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325"/>
    <w:rPr>
      <w:b/>
      <w:bCs/>
    </w:rPr>
  </w:style>
  <w:style w:type="character" w:styleId="a5">
    <w:name w:val="Emphasis"/>
    <w:basedOn w:val="a0"/>
    <w:uiPriority w:val="20"/>
    <w:qFormat/>
    <w:rsid w:val="00C53325"/>
    <w:rPr>
      <w:i/>
      <w:iCs/>
    </w:rPr>
  </w:style>
  <w:style w:type="character" w:styleId="a6">
    <w:name w:val="Hyperlink"/>
    <w:basedOn w:val="a0"/>
    <w:uiPriority w:val="99"/>
    <w:semiHidden/>
    <w:unhideWhenUsed/>
    <w:rsid w:val="00C53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Замай-Юрт</cp:lastModifiedBy>
  <cp:revision>2</cp:revision>
  <dcterms:created xsi:type="dcterms:W3CDTF">2025-04-07T06:06:00Z</dcterms:created>
  <dcterms:modified xsi:type="dcterms:W3CDTF">2025-04-07T06:06:00Z</dcterms:modified>
</cp:coreProperties>
</file>